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73" w:rsidRPr="00F50473" w:rsidRDefault="00F50473" w:rsidP="004A6F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29292"/>
          <w:sz w:val="24"/>
          <w:szCs w:val="24"/>
        </w:rPr>
      </w:pPr>
    </w:p>
    <w:p w:rsidR="00F50473" w:rsidRPr="00F50473" w:rsidRDefault="00F50473" w:rsidP="00F50473">
      <w:pPr>
        <w:shd w:val="clear" w:color="auto" w:fill="FFFFFF"/>
        <w:spacing w:before="150" w:after="37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</w:rPr>
      </w:pPr>
      <w:r w:rsidRPr="00F5047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</w:rPr>
        <w:t>Новый порядок перевозки детей в автомобилях с 10 июля 2017 года</w:t>
      </w:r>
    </w:p>
    <w:p w:rsidR="00F50473" w:rsidRPr="00F50473" w:rsidRDefault="00F50473" w:rsidP="00F50473">
      <w:pPr>
        <w:shd w:val="clear" w:color="auto" w:fill="FFFFFF"/>
        <w:spacing w:before="225" w:after="225" w:line="240" w:lineRule="auto"/>
        <w:outlineLvl w:val="1"/>
        <w:rPr>
          <w:ins w:id="0" w:author="Unknown"/>
          <w:rFonts w:ascii="inherit" w:eastAsia="Times New Roman" w:hAnsi="inherit" w:cs="Arial"/>
          <w:b/>
          <w:bCs/>
          <w:color w:val="000000"/>
          <w:sz w:val="42"/>
          <w:szCs w:val="42"/>
        </w:rPr>
      </w:pPr>
      <w:ins w:id="1" w:author="Unknown">
        <w:r w:rsidRPr="00F50473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Изменение ПДД: Новые правила перевозки детей до 11 лет.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2" w:author="Unknown"/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246EDE"/>
          <w:sz w:val="24"/>
          <w:szCs w:val="24"/>
        </w:rPr>
        <w:drawing>
          <wp:inline distT="0" distB="0" distL="0" distR="0">
            <wp:extent cx="5048250" cy="2819400"/>
            <wp:effectExtent l="19050" t="0" r="0" b="0"/>
            <wp:docPr id="1" name="Рисунок 1" descr="Новый порядок перевозки детей в автомобилях с 10 июля 2017 год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порядок перевозки детей в автомобилях с 10 июля 2017 год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4" w:author="Unknown"/>
          <w:rFonts w:ascii="Arial" w:eastAsia="Times New Roman" w:hAnsi="Arial" w:cs="Arial"/>
          <w:color w:val="000000"/>
          <w:sz w:val="27"/>
          <w:szCs w:val="27"/>
        </w:rPr>
      </w:pPr>
      <w:ins w:id="5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В России, наконец, 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"http://www.1gai.ru/autonews/518832-pravitelstvo-zapretilo-ostavlyat-detey-bez-prismotra-v-avtomobile-na-stoyanke.html"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Правительством РФ внесены изменения в ПДД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, которые касаются правил перевозки детей в автомобилях. Так отныне новые правила перевозки детей возрастом до 11 лет регулируются изменениями в правила дорожного движения, принятые 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"http://government.ru/media/files/sYrf5HFeKwjtnn9IAdpwQNN6RDXh2iot.pdf"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Постановлением Правительства РФ № 761 от 28 июня 2017 года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.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6" w:author="Unknown"/>
          <w:rFonts w:ascii="Arial" w:eastAsia="Times New Roman" w:hAnsi="Arial" w:cs="Arial"/>
          <w:color w:val="000000"/>
          <w:sz w:val="27"/>
          <w:szCs w:val="27"/>
        </w:rPr>
      </w:pPr>
      <w:ins w:id="7" w:author="Unknown">
        <w:r w:rsidRPr="00F50473">
          <w:rPr>
            <w:rFonts w:ascii="Arial" w:eastAsia="Times New Roman" w:hAnsi="Arial" w:cs="Arial"/>
            <w:color w:val="000000"/>
            <w:sz w:val="27"/>
            <w:szCs w:val="27"/>
          </w:rPr>
          <w:t> 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8" w:author="Unknown"/>
          <w:rFonts w:ascii="Arial" w:eastAsia="Times New Roman" w:hAnsi="Arial" w:cs="Arial"/>
          <w:color w:val="000000"/>
          <w:sz w:val="27"/>
          <w:szCs w:val="27"/>
        </w:rPr>
      </w:pPr>
      <w:ins w:id="9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Так, например, новые правила обязывают водителей перевозить детей возрастом до 7 лет только с использованием детских удерживающих систем (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"http://www.1gai.ru/publ/516906-kak-ustanovit-detskoe-kreslo.html"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автокресло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), соответствующих весу и росту ребенка. То есть отныне перевозить детей с использованием «адаптеров ремней», бескаркасных устройств и других направляющих лямок ремней безопасности категорически запрещается. За нарушение этой нормы ПДД водителю грозит штраф в размере 3 000 рублей.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10" w:author="Unknown"/>
          <w:rFonts w:ascii="Arial" w:eastAsia="Times New Roman" w:hAnsi="Arial" w:cs="Arial"/>
          <w:color w:val="000000"/>
          <w:sz w:val="27"/>
          <w:szCs w:val="27"/>
        </w:rPr>
      </w:pPr>
      <w:ins w:id="11" w:author="Unknown">
        <w:r w:rsidRPr="00F50473">
          <w:rPr>
            <w:rFonts w:ascii="Arial" w:eastAsia="Times New Roman" w:hAnsi="Arial" w:cs="Arial"/>
            <w:color w:val="FF0000"/>
            <w:sz w:val="24"/>
            <w:szCs w:val="24"/>
          </w:rPr>
          <w:t xml:space="preserve">Перевозка детей возрастом до 7 лет разрешена только в </w:t>
        </w:r>
        <w:proofErr w:type="spellStart"/>
        <w:r w:rsidRPr="00F50473">
          <w:rPr>
            <w:rFonts w:ascii="Arial" w:eastAsia="Times New Roman" w:hAnsi="Arial" w:cs="Arial"/>
            <w:color w:val="FF0000"/>
            <w:sz w:val="24"/>
            <w:szCs w:val="24"/>
          </w:rPr>
          <w:t>автокреслах</w:t>
        </w:r>
        <w:proofErr w:type="spellEnd"/>
        <w:r w:rsidRPr="00F50473">
          <w:rPr>
            <w:rFonts w:ascii="Arial" w:eastAsia="Times New Roman" w:hAnsi="Arial" w:cs="Arial"/>
            <w:color w:val="FF0000"/>
            <w:sz w:val="24"/>
            <w:szCs w:val="24"/>
          </w:rPr>
          <w:t xml:space="preserve"> и бустерах.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12" w:author="Unknown"/>
          <w:rFonts w:ascii="Arial" w:eastAsia="Times New Roman" w:hAnsi="Arial" w:cs="Arial"/>
          <w:color w:val="000000"/>
          <w:sz w:val="27"/>
          <w:szCs w:val="27"/>
        </w:rPr>
      </w:pPr>
      <w:ins w:id="13" w:author="Unknown">
        <w:r w:rsidRPr="00F50473">
          <w:rPr>
            <w:rFonts w:ascii="Arial" w:eastAsia="Times New Roman" w:hAnsi="Arial" w:cs="Arial"/>
            <w:color w:val="000000"/>
            <w:sz w:val="27"/>
            <w:szCs w:val="27"/>
          </w:rPr>
          <w:t> 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jc w:val="center"/>
        <w:rPr>
          <w:ins w:id="14" w:author="Unknown"/>
          <w:rFonts w:ascii="Arial" w:eastAsia="Times New Roman" w:hAnsi="Arial" w:cs="Arial"/>
          <w:color w:val="000000"/>
          <w:sz w:val="27"/>
          <w:szCs w:val="27"/>
        </w:rPr>
      </w:pPr>
      <w:ins w:id="15" w:author="Unknown">
        <w:r w:rsidRPr="00F50473">
          <w:rPr>
            <w:rFonts w:ascii="Arial" w:eastAsia="Times New Roman" w:hAnsi="Arial" w:cs="Arial"/>
            <w:color w:val="000000"/>
            <w:sz w:val="28"/>
            <w:szCs w:val="28"/>
          </w:rPr>
          <w:t>Смотрите также: </w:t>
        </w:r>
        <w:r w:rsidRPr="00F50473">
          <w:rPr>
            <w:rFonts w:ascii="Arial" w:eastAsia="Times New Roman" w:hAnsi="Arial" w:cs="Arial"/>
            <w:color w:val="000000"/>
            <w:sz w:val="28"/>
            <w:szCs w:val="28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8"/>
            <w:szCs w:val="28"/>
          </w:rPr>
          <w:instrText xml:space="preserve"> HYPERLINK "http://www.1gai.ru/baza-znaniy/sovety/519378-kak-pravilno-pristegnut-rebenka-v-detskom-avtokresle-chetyre-vazhnyh-pravila.html" </w:instrText>
        </w:r>
        <w:r w:rsidRPr="00F50473">
          <w:rPr>
            <w:rFonts w:ascii="Arial" w:eastAsia="Times New Roman" w:hAnsi="Arial" w:cs="Arial"/>
            <w:color w:val="000000"/>
            <w:sz w:val="28"/>
            <w:szCs w:val="28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8"/>
            <w:u w:val="single"/>
          </w:rPr>
          <w:t xml:space="preserve">Как правильно пристегнуть ребенка в </w:t>
        </w:r>
        <w:proofErr w:type="gramStart"/>
        <w:r w:rsidRPr="00F50473">
          <w:rPr>
            <w:rFonts w:ascii="Arial" w:eastAsia="Times New Roman" w:hAnsi="Arial" w:cs="Arial"/>
            <w:color w:val="246EDE"/>
            <w:sz w:val="28"/>
            <w:u w:val="single"/>
          </w:rPr>
          <w:t>детском</w:t>
        </w:r>
        <w:proofErr w:type="gramEnd"/>
        <w:r w:rsidRPr="00F50473">
          <w:rPr>
            <w:rFonts w:ascii="Arial" w:eastAsia="Times New Roman" w:hAnsi="Arial" w:cs="Arial"/>
            <w:color w:val="246EDE"/>
            <w:sz w:val="28"/>
            <w:u w:val="single"/>
          </w:rPr>
          <w:t xml:space="preserve"> </w:t>
        </w:r>
        <w:proofErr w:type="spellStart"/>
        <w:r w:rsidRPr="00F50473">
          <w:rPr>
            <w:rFonts w:ascii="Arial" w:eastAsia="Times New Roman" w:hAnsi="Arial" w:cs="Arial"/>
            <w:color w:val="246EDE"/>
            <w:sz w:val="28"/>
            <w:u w:val="single"/>
          </w:rPr>
          <w:t>автокресле</w:t>
        </w:r>
        <w:proofErr w:type="spellEnd"/>
        <w:r w:rsidRPr="00F50473">
          <w:rPr>
            <w:rFonts w:ascii="Arial" w:eastAsia="Times New Roman" w:hAnsi="Arial" w:cs="Arial"/>
            <w:color w:val="246EDE"/>
            <w:sz w:val="28"/>
            <w:u w:val="single"/>
          </w:rPr>
          <w:t>: Четыре важных правила</w:t>
        </w:r>
        <w:r w:rsidRPr="00F50473">
          <w:rPr>
            <w:rFonts w:ascii="Arial" w:eastAsia="Times New Roman" w:hAnsi="Arial" w:cs="Arial"/>
            <w:color w:val="000000"/>
            <w:sz w:val="28"/>
            <w:szCs w:val="28"/>
          </w:rPr>
          <w:fldChar w:fldCharType="end"/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jc w:val="center"/>
        <w:rPr>
          <w:ins w:id="16" w:author="Unknown"/>
          <w:rFonts w:ascii="Arial" w:eastAsia="Times New Roman" w:hAnsi="Arial" w:cs="Arial"/>
          <w:color w:val="000000"/>
          <w:sz w:val="27"/>
          <w:szCs w:val="27"/>
        </w:rPr>
      </w:pPr>
      <w:ins w:id="17" w:author="Unknown">
        <w:r w:rsidRPr="00F50473">
          <w:rPr>
            <w:rFonts w:ascii="Arial" w:eastAsia="Times New Roman" w:hAnsi="Arial" w:cs="Arial"/>
            <w:color w:val="000000"/>
            <w:sz w:val="27"/>
            <w:szCs w:val="27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before="225" w:after="225" w:line="240" w:lineRule="auto"/>
        <w:jc w:val="center"/>
        <w:outlineLvl w:val="1"/>
        <w:rPr>
          <w:ins w:id="18" w:author="Unknown"/>
          <w:rFonts w:ascii="inherit" w:eastAsia="Times New Roman" w:hAnsi="inherit" w:cs="Arial"/>
          <w:b/>
          <w:bCs/>
          <w:color w:val="000000"/>
          <w:sz w:val="42"/>
          <w:szCs w:val="42"/>
        </w:rPr>
      </w:pPr>
      <w:ins w:id="19" w:author="Unknown"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Как можно перевозить детей в автомобиле возрастом до 7 лет?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20" w:author="Unknown"/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246EDE"/>
          <w:sz w:val="24"/>
          <w:szCs w:val="24"/>
        </w:rPr>
        <w:lastRenderedPageBreak/>
        <w:drawing>
          <wp:inline distT="0" distB="0" distL="0" distR="0">
            <wp:extent cx="5048250" cy="2838450"/>
            <wp:effectExtent l="19050" t="0" r="0" b="0"/>
            <wp:docPr id="2" name="Рисунок 2" descr="Новый порядок перевозки детей в автомобилях с 10 июля 2017 год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порядок перевозки детей в автомобилях с 10 июля 2017 год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1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22" w:author="Unknown"/>
          <w:rFonts w:ascii="Arial" w:eastAsia="Times New Roman" w:hAnsi="Arial" w:cs="Arial"/>
          <w:color w:val="000000"/>
          <w:sz w:val="27"/>
          <w:szCs w:val="27"/>
        </w:rPr>
      </w:pPr>
      <w:ins w:id="23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Напомним, ранее законодательство разрешало водителям при перевозке детей использовать помимо 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автокресел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 и бустеров различные </w:t>
        </w:r>
        <w:r w:rsidRPr="00F50473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</w:rPr>
          <w:t>"иные устройства"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, к которым относятся: </w:t>
        </w:r>
        <w:r w:rsidRPr="00F50473">
          <w:rPr>
            <w:rFonts w:ascii="Arial" w:eastAsia="Times New Roman" w:hAnsi="Arial" w:cs="Arial"/>
            <w:i/>
            <w:iCs/>
            <w:color w:val="000000"/>
            <w:sz w:val="24"/>
            <w:szCs w:val="24"/>
          </w:rPr>
          <w:t>книга, бескаркасное устройство, корректор (адаптер) лямок ремня безопасности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.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24" w:author="Unknown"/>
          <w:rFonts w:ascii="Arial" w:eastAsia="Times New Roman" w:hAnsi="Arial" w:cs="Arial"/>
          <w:color w:val="000000"/>
          <w:sz w:val="27"/>
          <w:szCs w:val="27"/>
        </w:rPr>
      </w:pPr>
      <w:ins w:id="25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26" w:author="Unknown"/>
          <w:rFonts w:ascii="Arial" w:eastAsia="Times New Roman" w:hAnsi="Arial" w:cs="Arial"/>
          <w:color w:val="000000"/>
          <w:sz w:val="27"/>
          <w:szCs w:val="27"/>
        </w:rPr>
      </w:pPr>
      <w:ins w:id="27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Но, согласно изменением в ПДД, теперь слова </w:t>
        </w:r>
        <w:r w:rsidRPr="00F50473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</w:rPr>
          <w:t>"иные устройства" 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убраны н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"http://government.ru/docs/28275/"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а основании Постановления Правительство №761 от 28.06.2017 года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. 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28" w:author="Unknown"/>
          <w:rFonts w:ascii="Arial" w:eastAsia="Times New Roman" w:hAnsi="Arial" w:cs="Arial"/>
          <w:color w:val="000000"/>
          <w:sz w:val="27"/>
          <w:szCs w:val="27"/>
        </w:rPr>
      </w:pPr>
      <w:ins w:id="29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Соответственно перевозка детей возрастом до 7 лет теперь возможна только в специальных 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автокреслах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, бустерах, которые учитывают рост и вес ребенка.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30" w:author="Unknown"/>
          <w:rFonts w:ascii="Arial" w:eastAsia="Times New Roman" w:hAnsi="Arial" w:cs="Arial"/>
          <w:color w:val="000000"/>
          <w:sz w:val="27"/>
          <w:szCs w:val="27"/>
        </w:rPr>
      </w:pPr>
      <w:ins w:id="31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4A6F85">
      <w:pPr>
        <w:shd w:val="clear" w:color="auto" w:fill="FFFFFF"/>
        <w:spacing w:after="0" w:line="240" w:lineRule="auto"/>
        <w:jc w:val="both"/>
        <w:rPr>
          <w:ins w:id="32" w:author="Unknown"/>
          <w:rFonts w:ascii="Arial" w:eastAsia="Times New Roman" w:hAnsi="Arial" w:cs="Arial"/>
          <w:color w:val="000000"/>
          <w:sz w:val="27"/>
          <w:szCs w:val="27"/>
        </w:rPr>
      </w:pPr>
      <w:ins w:id="33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Так согласно новому Постановлению Правительства РФ №761 в правилах дорожного движения вносятся изменения в пункт 22.9: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34" w:author="Unknown"/>
          <w:rFonts w:ascii="Arial" w:eastAsia="Times New Roman" w:hAnsi="Arial" w:cs="Arial"/>
          <w:color w:val="000000"/>
          <w:sz w:val="27"/>
          <w:szCs w:val="27"/>
        </w:rPr>
      </w:pPr>
      <w:ins w:id="35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F50473">
      <w:pPr>
        <w:shd w:val="clear" w:color="auto" w:fill="FFFFFF"/>
        <w:spacing w:before="225" w:after="225" w:line="240" w:lineRule="auto"/>
        <w:outlineLvl w:val="2"/>
        <w:rPr>
          <w:ins w:id="36" w:author="Unknown"/>
          <w:rFonts w:ascii="inherit" w:eastAsia="Times New Roman" w:hAnsi="inherit" w:cs="Arial"/>
          <w:b/>
          <w:bCs/>
          <w:color w:val="000000"/>
          <w:sz w:val="39"/>
          <w:szCs w:val="39"/>
        </w:rPr>
      </w:pPr>
      <w:ins w:id="37" w:author="Unknown"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ПДД 29.9 Перевозка детей в машине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38" w:author="Unknown"/>
          <w:rFonts w:ascii="Arial" w:eastAsia="Times New Roman" w:hAnsi="Arial" w:cs="Arial"/>
          <w:color w:val="000000"/>
          <w:sz w:val="27"/>
          <w:szCs w:val="27"/>
        </w:rPr>
      </w:pPr>
      <w:ins w:id="39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"Перевозка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 , </w:t>
        </w:r>
        <w:r w:rsidRPr="00F50473">
          <w:rPr>
            <w:rFonts w:ascii="Arial" w:eastAsia="Times New Roman" w:hAnsi="Arial" w:cs="Arial"/>
            <w:b/>
            <w:bCs/>
            <w:color w:val="FF0000"/>
            <w:sz w:val="24"/>
            <w:szCs w:val="24"/>
          </w:rPr>
          <w:t>должна осуществляться с использованием детских удерживающих систем (устройств), соответствующих весу и росту ребенка</w:t>
        </w:r>
        <w:r w:rsidRPr="00F50473">
          <w:rPr>
            <w:rFonts w:ascii="Arial" w:eastAsia="Times New Roman" w:hAnsi="Arial" w:cs="Arial"/>
            <w:color w:val="FF0000"/>
            <w:sz w:val="24"/>
            <w:szCs w:val="24"/>
          </w:rPr>
          <w:t>.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40" w:author="Unknown"/>
          <w:rFonts w:ascii="Arial" w:eastAsia="Times New Roman" w:hAnsi="Arial" w:cs="Arial"/>
          <w:color w:val="000000"/>
          <w:sz w:val="27"/>
          <w:szCs w:val="27"/>
        </w:rPr>
      </w:pPr>
      <w:ins w:id="41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42" w:author="Unknown"/>
          <w:rFonts w:ascii="Arial" w:eastAsia="Times New Roman" w:hAnsi="Arial" w:cs="Arial"/>
          <w:color w:val="000000"/>
          <w:sz w:val="27"/>
          <w:szCs w:val="27"/>
        </w:rPr>
      </w:pPr>
      <w:ins w:id="43" w:author="Unknown">
        <w:r w:rsidRPr="00F50473">
          <w:rPr>
            <w:rFonts w:ascii="Arial" w:eastAsia="Times New Roman" w:hAnsi="Arial" w:cs="Arial"/>
            <w:i/>
            <w:iCs/>
            <w:color w:val="000000"/>
            <w:sz w:val="24"/>
            <w:szCs w:val="24"/>
          </w:rPr>
          <w:t xml:space="preserve">* Наименование детской удерживающей системы ISOFIX приведено в соответствии с Техническим регламентом Таможенного союза </w:t>
        </w:r>
        <w:proofErr w:type="gramStart"/>
        <w:r w:rsidRPr="00F50473">
          <w:rPr>
            <w:rFonts w:ascii="Arial" w:eastAsia="Times New Roman" w:hAnsi="Arial" w:cs="Arial"/>
            <w:i/>
            <w:iCs/>
            <w:color w:val="000000"/>
            <w:sz w:val="24"/>
            <w:szCs w:val="24"/>
          </w:rPr>
          <w:t>ТР</w:t>
        </w:r>
        <w:proofErr w:type="gramEnd"/>
        <w:r w:rsidRPr="00F50473">
          <w:rPr>
            <w:rFonts w:ascii="Arial" w:eastAsia="Times New Roman" w:hAnsi="Arial" w:cs="Arial"/>
            <w:i/>
            <w:iCs/>
            <w:color w:val="000000"/>
            <w:sz w:val="24"/>
            <w:szCs w:val="24"/>
          </w:rPr>
          <w:t xml:space="preserve"> РС 018/2011 "О безопасности колесных транспортных средств".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44" w:author="Unknown"/>
          <w:rFonts w:ascii="Arial" w:eastAsia="Times New Roman" w:hAnsi="Arial" w:cs="Arial"/>
          <w:color w:val="000000"/>
          <w:sz w:val="27"/>
          <w:szCs w:val="27"/>
        </w:rPr>
      </w:pPr>
      <w:ins w:id="45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46" w:author="Unknown"/>
          <w:rFonts w:ascii="Arial" w:eastAsia="Times New Roman" w:hAnsi="Arial" w:cs="Arial"/>
          <w:color w:val="000000"/>
          <w:sz w:val="27"/>
          <w:szCs w:val="27"/>
        </w:rPr>
      </w:pPr>
      <w:ins w:id="47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Запрет детских 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"http://www.1gai.ru/autonews/516943-novye-pravila-perevozki-detey-v-avtomobilyah-s-1-yanvarya-2017-goda.html"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адаптеров ремней безопасности и других бескаркасных устрой</w:t>
        </w:r>
        <w:proofErr w:type="gramStart"/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ств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дл</w:t>
        </w:r>
        <w:proofErr w:type="gram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я перевозки детей был необходим в связи с проведенными исследованиями, которые установили, что подобные устройства не только не защищают детей во время ДТП, но и усугубляют последствия аварии. 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48" w:author="Unknown"/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333750" cy="5019675"/>
            <wp:effectExtent l="19050" t="0" r="0" b="0"/>
            <wp:docPr id="3" name="Рисунок 3" descr="http://www.1gai.ru/uploads/posts/2017-07/1499166407_87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ai.ru/uploads/posts/2017-07/1499166407_878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9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50" w:author="Unknown"/>
          <w:rFonts w:ascii="Arial" w:eastAsia="Times New Roman" w:hAnsi="Arial" w:cs="Arial"/>
          <w:color w:val="000000"/>
          <w:sz w:val="27"/>
          <w:szCs w:val="27"/>
        </w:rPr>
      </w:pPr>
      <w:ins w:id="51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Так, в результате комплексных испытаний специалисты установили, что подобные устройства не обеспечивают должную безопасность детей по сравнению с 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автокреслами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 и бустерами. 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52" w:author="Unknown"/>
          <w:rFonts w:ascii="Arial" w:eastAsia="Times New Roman" w:hAnsi="Arial" w:cs="Arial"/>
          <w:color w:val="000000"/>
          <w:sz w:val="27"/>
          <w:szCs w:val="27"/>
        </w:rPr>
      </w:pPr>
      <w:ins w:id="53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Также стоит отметить, что во время испытаний бескаркасных удерживающих детских автомобильных устройств, адаптеров ремней безопасности и других аналогичных устройств, выяснилось, что усугубляются для ребенка последствия ДТП по сравнению с ремнями безопасности, предусмотренными конструкцией транспортного средства и используемыми для фиксации ребёнка без каких-либо дополнительных приспособлений.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54" w:author="Unknown"/>
          <w:rFonts w:ascii="Arial" w:eastAsia="Times New Roman" w:hAnsi="Arial" w:cs="Arial"/>
          <w:color w:val="000000"/>
          <w:sz w:val="27"/>
          <w:szCs w:val="27"/>
        </w:rPr>
      </w:pPr>
      <w:ins w:id="55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602564">
      <w:pPr>
        <w:shd w:val="clear" w:color="auto" w:fill="FFFFFF"/>
        <w:spacing w:after="0" w:line="240" w:lineRule="auto"/>
        <w:jc w:val="both"/>
        <w:rPr>
          <w:ins w:id="56" w:author="Unknown"/>
          <w:rFonts w:ascii="Arial" w:eastAsia="Times New Roman" w:hAnsi="Arial" w:cs="Arial"/>
          <w:color w:val="000000"/>
          <w:sz w:val="27"/>
          <w:szCs w:val="27"/>
        </w:rPr>
      </w:pPr>
      <w:ins w:id="57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То есть, другими словами адаптеры ремней безопасности, бескаркасные устройства и т.п., наносят больше вреда, чем простые ремни безопасности авто.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58" w:author="Unknown"/>
          <w:rFonts w:ascii="Arial" w:eastAsia="Times New Roman" w:hAnsi="Arial" w:cs="Arial"/>
          <w:color w:val="000000"/>
          <w:sz w:val="27"/>
          <w:szCs w:val="27"/>
        </w:rPr>
      </w:pPr>
      <w:ins w:id="59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F50473">
      <w:pPr>
        <w:shd w:val="clear" w:color="auto" w:fill="FFFFFF"/>
        <w:spacing w:before="225" w:after="225" w:line="240" w:lineRule="auto"/>
        <w:outlineLvl w:val="1"/>
        <w:rPr>
          <w:ins w:id="60" w:author="Unknown"/>
          <w:rFonts w:ascii="inherit" w:eastAsia="Times New Roman" w:hAnsi="inherit" w:cs="Arial"/>
          <w:b/>
          <w:bCs/>
          <w:color w:val="000000"/>
          <w:sz w:val="42"/>
          <w:szCs w:val="42"/>
        </w:rPr>
      </w:pPr>
      <w:ins w:id="61" w:author="Unknown"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Как перевозить детей возрастом от 7 до 11 лет?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62" w:author="Unknown"/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246EDE"/>
          <w:sz w:val="24"/>
          <w:szCs w:val="24"/>
        </w:rPr>
        <w:lastRenderedPageBreak/>
        <w:drawing>
          <wp:inline distT="0" distB="0" distL="0" distR="0">
            <wp:extent cx="5048250" cy="4048125"/>
            <wp:effectExtent l="19050" t="0" r="0" b="0"/>
            <wp:docPr id="4" name="Рисунок 4" descr="Новый порядок перевозки детей в автомобилях с 10 июля 2017 год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порядок перевозки детей в автомобилях с 10 июля 2017 год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3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64" w:author="Unknown"/>
          <w:rFonts w:ascii="Arial" w:eastAsia="Times New Roman" w:hAnsi="Arial" w:cs="Arial"/>
          <w:color w:val="000000"/>
          <w:sz w:val="27"/>
          <w:szCs w:val="27"/>
        </w:rPr>
      </w:pPr>
      <w:ins w:id="65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Согласно изменением ПДД РФ, на основании Постановления Правительства РФ №761, в пункт 29.9, также внесены изменения связанные с перевозкой детей возрастом от 7 до 11 лет.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66" w:author="Unknown"/>
          <w:rFonts w:ascii="Arial" w:eastAsia="Times New Roman" w:hAnsi="Arial" w:cs="Arial"/>
          <w:color w:val="000000"/>
          <w:sz w:val="27"/>
          <w:szCs w:val="27"/>
        </w:rPr>
      </w:pPr>
      <w:ins w:id="67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Вот цитата из новых правил дорожного движения: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68" w:author="Unknown"/>
          <w:rFonts w:ascii="Arial" w:eastAsia="Times New Roman" w:hAnsi="Arial" w:cs="Arial"/>
          <w:color w:val="000000"/>
          <w:sz w:val="27"/>
          <w:szCs w:val="27"/>
        </w:rPr>
      </w:pPr>
      <w:ins w:id="69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70" w:author="Unknown"/>
          <w:rFonts w:ascii="Arial" w:eastAsia="Times New Roman" w:hAnsi="Arial" w:cs="Arial"/>
          <w:color w:val="000000"/>
          <w:sz w:val="27"/>
          <w:szCs w:val="27"/>
        </w:rPr>
      </w:pPr>
      <w:proofErr w:type="gramStart"/>
      <w:ins w:id="71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 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"http://www.1gai.ru/autonews/514185-gibdd-samye-bezopasnye-detskie-avtokresla.html"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детских удерживающих систем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(устройств), соответствующих весу и росту ребенка, или </w:t>
        </w:r>
        <w:r w:rsidRPr="00F50473">
          <w:rPr>
            <w:rFonts w:ascii="Arial" w:eastAsia="Times New Roman" w:hAnsi="Arial" w:cs="Arial"/>
            <w:b/>
            <w:bCs/>
            <w:color w:val="FF0000"/>
            <w:sz w:val="24"/>
            <w:szCs w:val="24"/>
          </w:rPr>
          <w:t>с использованием ремней безопасности</w:t>
        </w:r>
        <w:r w:rsidRPr="00F50473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>,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а на переднем сиденье легкового автомобиля - только с использованием детских удерживающих систем</w:t>
        </w:r>
        <w:proofErr w:type="gram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 (устройств), соответствующих весу и росту ребенка.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72" w:author="Unknown"/>
          <w:rFonts w:ascii="Arial" w:eastAsia="Times New Roman" w:hAnsi="Arial" w:cs="Arial"/>
          <w:color w:val="000000"/>
          <w:sz w:val="27"/>
          <w:szCs w:val="27"/>
        </w:rPr>
      </w:pPr>
      <w:ins w:id="73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74" w:author="Unknown"/>
          <w:rFonts w:ascii="Arial" w:eastAsia="Times New Roman" w:hAnsi="Arial" w:cs="Arial"/>
          <w:color w:val="000000"/>
          <w:sz w:val="27"/>
          <w:szCs w:val="27"/>
        </w:rPr>
      </w:pPr>
      <w:ins w:id="75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76" w:author="Unknown"/>
          <w:rFonts w:ascii="Arial" w:eastAsia="Times New Roman" w:hAnsi="Arial" w:cs="Arial"/>
          <w:color w:val="000000"/>
          <w:sz w:val="27"/>
          <w:szCs w:val="27"/>
        </w:rPr>
      </w:pPr>
      <w:ins w:id="77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78" w:author="Unknown"/>
          <w:rFonts w:ascii="Arial" w:eastAsia="Times New Roman" w:hAnsi="Arial" w:cs="Arial"/>
          <w:color w:val="000000"/>
          <w:sz w:val="27"/>
          <w:szCs w:val="27"/>
        </w:rPr>
      </w:pPr>
      <w:ins w:id="79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Запрещается перевозить детей в возрасте младше 12 лет на заднем сиденье мотоцикла.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80" w:author="Unknown"/>
          <w:rFonts w:ascii="Arial" w:eastAsia="Times New Roman" w:hAnsi="Arial" w:cs="Arial"/>
          <w:color w:val="000000"/>
          <w:sz w:val="27"/>
          <w:szCs w:val="27"/>
        </w:rPr>
      </w:pPr>
      <w:ins w:id="81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before="225" w:after="225" w:line="240" w:lineRule="auto"/>
        <w:jc w:val="center"/>
        <w:outlineLvl w:val="1"/>
        <w:rPr>
          <w:ins w:id="82" w:author="Unknown"/>
          <w:rFonts w:ascii="inherit" w:eastAsia="Times New Roman" w:hAnsi="inherit" w:cs="Arial"/>
          <w:b/>
          <w:bCs/>
          <w:color w:val="000000"/>
          <w:sz w:val="42"/>
          <w:szCs w:val="42"/>
        </w:rPr>
      </w:pPr>
      <w:ins w:id="83" w:author="Unknown"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 xml:space="preserve">Можно ли перевозить ребенка возрастом от 7 до 11 лет на переднем сиденье без использования </w:t>
        </w:r>
        <w:proofErr w:type="spellStart"/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автокресла</w:t>
        </w:r>
        <w:proofErr w:type="spellEnd"/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?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84" w:author="Unknown"/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246EDE"/>
          <w:sz w:val="27"/>
          <w:szCs w:val="27"/>
        </w:rPr>
        <w:lastRenderedPageBreak/>
        <w:drawing>
          <wp:inline distT="0" distB="0" distL="0" distR="0">
            <wp:extent cx="5048250" cy="3362325"/>
            <wp:effectExtent l="19050" t="0" r="0" b="0"/>
            <wp:docPr id="5" name="Рисунок 5" descr="Новый порядок перевозки детей в автомобилях с 10 июля 2017 год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порядок перевозки детей в автомобилях с 10 июля 2017 год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85" w:author="Unknown"/>
          <w:rFonts w:ascii="Arial" w:eastAsia="Times New Roman" w:hAnsi="Arial" w:cs="Arial"/>
          <w:color w:val="000000"/>
          <w:sz w:val="27"/>
          <w:szCs w:val="27"/>
        </w:rPr>
      </w:pPr>
      <w:ins w:id="86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Согласно новым изменением в ПДД (в пункт 29.9), детей возрастом от 7 до 11 лет запрещено перевозить без 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автокресла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 на переднем сиденье.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87" w:author="Unknown"/>
          <w:rFonts w:ascii="Arial" w:eastAsia="Times New Roman" w:hAnsi="Arial" w:cs="Arial"/>
          <w:color w:val="000000"/>
          <w:sz w:val="27"/>
          <w:szCs w:val="27"/>
        </w:rPr>
      </w:pPr>
      <w:ins w:id="88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Соответственно в случае нарушения этого пункта ПДД водителю грозит штраф за нарушение правил перевозки детей в автомобиле. Штраф в размере 3 000 рублей.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89" w:author="Unknown"/>
          <w:rFonts w:ascii="Arial" w:eastAsia="Times New Roman" w:hAnsi="Arial" w:cs="Arial"/>
          <w:color w:val="000000"/>
          <w:sz w:val="27"/>
          <w:szCs w:val="27"/>
        </w:rPr>
      </w:pPr>
      <w:ins w:id="90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before="225" w:after="225" w:line="240" w:lineRule="auto"/>
        <w:jc w:val="center"/>
        <w:outlineLvl w:val="1"/>
        <w:rPr>
          <w:ins w:id="91" w:author="Unknown"/>
          <w:rFonts w:ascii="inherit" w:eastAsia="Times New Roman" w:hAnsi="inherit" w:cs="Arial"/>
          <w:b/>
          <w:bCs/>
          <w:color w:val="000000"/>
          <w:sz w:val="42"/>
          <w:szCs w:val="42"/>
        </w:rPr>
      </w:pPr>
      <w:ins w:id="92" w:author="Unknown"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 xml:space="preserve">Можно ли перевозить детей в возрасте от 7 до 11 лет на заднем сиденье автомобиля без </w:t>
        </w:r>
        <w:proofErr w:type="spellStart"/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автокресла</w:t>
        </w:r>
        <w:proofErr w:type="spellEnd"/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?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93" w:author="Unknown"/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246EDE"/>
          <w:sz w:val="24"/>
          <w:szCs w:val="24"/>
        </w:rPr>
        <w:drawing>
          <wp:inline distT="0" distB="0" distL="0" distR="0">
            <wp:extent cx="5048250" cy="3448050"/>
            <wp:effectExtent l="19050" t="0" r="0" b="0"/>
            <wp:docPr id="6" name="Рисунок 6" descr="Новый порядок перевозки детей в автомобилях с 10 июля 2017 год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ый порядок перевозки детей в автомобилях с 10 июля 2017 год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94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95" w:author="Unknown"/>
          <w:rFonts w:ascii="Arial" w:eastAsia="Times New Roman" w:hAnsi="Arial" w:cs="Arial"/>
          <w:color w:val="000000"/>
          <w:sz w:val="27"/>
          <w:szCs w:val="27"/>
        </w:rPr>
      </w:pPr>
      <w:ins w:id="96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lastRenderedPageBreak/>
          <w:t xml:space="preserve">Да, согласно Постановлению Правительства, который вносят изменения в пункт 29.9 ПДД РФ, разрешается перевозка ребенка на заднем сиденье в возрасте от 7 до 11 лет, как в 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автокресле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, так и без него. Но в этом случае </w:t>
        </w:r>
        <w:r w:rsidRPr="00F50473">
          <w:rPr>
            <w:rFonts w:ascii="Arial" w:eastAsia="Times New Roman" w:hAnsi="Arial" w:cs="Arial"/>
            <w:b/>
            <w:bCs/>
            <w:color w:val="FF0000"/>
            <w:sz w:val="24"/>
            <w:szCs w:val="24"/>
          </w:rPr>
          <w:t>обязательно использование ремней безопасности</w:t>
        </w:r>
        <w:r w:rsidRPr="00F50473">
          <w:rPr>
            <w:rFonts w:ascii="Arial" w:eastAsia="Times New Roman" w:hAnsi="Arial" w:cs="Arial"/>
            <w:color w:val="FF0000"/>
            <w:sz w:val="24"/>
            <w:szCs w:val="24"/>
          </w:rPr>
          <w:t>.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97" w:author="Unknown"/>
          <w:rFonts w:ascii="Arial" w:eastAsia="Times New Roman" w:hAnsi="Arial" w:cs="Arial"/>
          <w:color w:val="000000"/>
          <w:sz w:val="27"/>
          <w:szCs w:val="27"/>
        </w:rPr>
      </w:pPr>
      <w:ins w:id="98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99" w:author="Unknown"/>
          <w:rFonts w:ascii="Arial" w:eastAsia="Times New Roman" w:hAnsi="Arial" w:cs="Arial"/>
          <w:color w:val="000000"/>
          <w:sz w:val="27"/>
          <w:szCs w:val="27"/>
        </w:rPr>
      </w:pPr>
      <w:ins w:id="100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Соответственно использование адаптеров ремней безопасности и бескаркасных детских устрой</w:t>
        </w:r>
        <w:proofErr w:type="gram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ств дл</w:t>
        </w:r>
        <w:proofErr w:type="gram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я перевозки детей в автомобиле запрещено.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01" w:author="Unknown"/>
          <w:rFonts w:ascii="Arial" w:eastAsia="Times New Roman" w:hAnsi="Arial" w:cs="Arial"/>
          <w:color w:val="000000"/>
          <w:sz w:val="27"/>
          <w:szCs w:val="27"/>
        </w:rPr>
      </w:pPr>
      <w:ins w:id="102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Так что, согласно новому законодательству водитель имеет право перевозить ребенка на заднем сиденье без использования 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автокресла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. В этом случае нужно пристегнуть ребенка возрастом от 7 до 11 лет штатным ремнем безопасности транспортного средства.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103" w:author="Unknown"/>
          <w:rFonts w:ascii="Arial" w:eastAsia="Times New Roman" w:hAnsi="Arial" w:cs="Arial"/>
          <w:color w:val="000000"/>
          <w:sz w:val="27"/>
          <w:szCs w:val="27"/>
        </w:rPr>
      </w:pPr>
      <w:ins w:id="104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before="225" w:after="225" w:line="240" w:lineRule="auto"/>
        <w:jc w:val="center"/>
        <w:outlineLvl w:val="1"/>
        <w:rPr>
          <w:ins w:id="105" w:author="Unknown"/>
          <w:rFonts w:ascii="inherit" w:eastAsia="Times New Roman" w:hAnsi="inherit" w:cs="Arial"/>
          <w:b/>
          <w:bCs/>
          <w:color w:val="000000"/>
          <w:sz w:val="42"/>
          <w:szCs w:val="42"/>
        </w:rPr>
      </w:pPr>
      <w:ins w:id="106" w:author="Unknown"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 xml:space="preserve">Опасно ли перевозить детей возрастом от 7 до 11 лет без </w:t>
        </w:r>
        <w:proofErr w:type="spellStart"/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автокресел</w:t>
        </w:r>
        <w:proofErr w:type="spellEnd"/>
        <w:r w:rsidRPr="00F50473">
          <w:rPr>
            <w:rFonts w:ascii="Arial" w:eastAsia="Times New Roman" w:hAnsi="Arial" w:cs="Arial"/>
            <w:b/>
            <w:bCs/>
            <w:color w:val="000000"/>
            <w:sz w:val="36"/>
            <w:szCs w:val="36"/>
          </w:rPr>
          <w:t>?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07" w:author="Unknown"/>
          <w:rFonts w:ascii="Arial" w:eastAsia="Times New Roman" w:hAnsi="Arial" w:cs="Arial"/>
          <w:color w:val="000000"/>
          <w:sz w:val="27"/>
          <w:szCs w:val="27"/>
        </w:rPr>
      </w:pPr>
      <w:ins w:id="108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Стоит отметить, что появление в правилах дорожного движения пункта разрешающего перевозку детей от 7 до 11 лет 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"http://www.1gai.ru/autonews/518328-verhovnyy-sud-poyasnil-v-kakih-sluchayah-mozhno-perevozit-detey-bez-avtokresla.html"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 xml:space="preserve">без использования </w:t>
        </w:r>
        <w:proofErr w:type="spellStart"/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автокресел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с одной стороны упрощает правила перевозки ребенка в машине, но с другой стороны заставляет задуматься, постольку не всегда перевозка детей с использованием ремней безопасности предоставляет должную защиту во время аварии.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09" w:author="Unknown"/>
          <w:rFonts w:ascii="Arial" w:eastAsia="Times New Roman" w:hAnsi="Arial" w:cs="Arial"/>
          <w:color w:val="000000"/>
          <w:sz w:val="27"/>
          <w:szCs w:val="27"/>
        </w:rPr>
      </w:pPr>
      <w:ins w:id="110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11" w:author="Unknown"/>
          <w:rFonts w:ascii="Arial" w:eastAsia="Times New Roman" w:hAnsi="Arial" w:cs="Arial"/>
          <w:color w:val="000000"/>
          <w:sz w:val="27"/>
          <w:szCs w:val="27"/>
        </w:rPr>
      </w:pPr>
      <w:ins w:id="112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Здесь все дело в росте и весе ребенка возрастом от 7 до 11 лет. Ведь согласитесь, дети бывают разные. Например, не редко когда ребенок возрастом 7-8 лет имеет рост и вес как ребенок 10-11 лет, и наоборот не редко когда ребенок 11 лет имеет маленький вес и рост, сопоставимый с ребенком младшего возраста. 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113" w:author="Unknown"/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246EDE"/>
          <w:sz w:val="24"/>
          <w:szCs w:val="24"/>
        </w:rPr>
        <w:drawing>
          <wp:inline distT="0" distB="0" distL="0" distR="0">
            <wp:extent cx="5048250" cy="1924050"/>
            <wp:effectExtent l="19050" t="0" r="0" b="0"/>
            <wp:docPr id="7" name="Рисунок 7" descr="Новый порядок перевозки детей в автомобилях с 10 июля 2017 год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порядок перевозки детей в автомобилях с 10 июля 2017 год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4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15" w:author="Unknown"/>
          <w:rFonts w:ascii="Arial" w:eastAsia="Times New Roman" w:hAnsi="Arial" w:cs="Arial"/>
          <w:color w:val="000000"/>
          <w:sz w:val="27"/>
          <w:szCs w:val="27"/>
        </w:rPr>
      </w:pPr>
      <w:proofErr w:type="gramStart"/>
      <w:ins w:id="116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Соответственно, если вы пристегнете ремнем безопасности ребенка возрастом 10-11 лет, который выглядит как ребенок 7-9 лет (из-за роста и веса), то ремень безопасности не сможет в полной мере защитить ребенка от тяжелых последствий ДТП, так как ремень безопасности в принципе предназначен для пассажиров ростом и весом, который, как правило, соответствует людям старше 12 лет. </w:t>
        </w:r>
        <w:proofErr w:type="gramEnd"/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17" w:author="Unknown"/>
          <w:rFonts w:ascii="Arial" w:eastAsia="Times New Roman" w:hAnsi="Arial" w:cs="Arial"/>
          <w:color w:val="000000"/>
          <w:sz w:val="27"/>
          <w:szCs w:val="27"/>
        </w:rPr>
      </w:pPr>
      <w:ins w:id="118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19" w:author="Unknown"/>
          <w:rFonts w:ascii="Arial" w:eastAsia="Times New Roman" w:hAnsi="Arial" w:cs="Arial"/>
          <w:color w:val="000000"/>
          <w:sz w:val="27"/>
          <w:szCs w:val="27"/>
        </w:rPr>
      </w:pPr>
      <w:ins w:id="120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Так что мы рекомендуем водителям все-таки для перевозки детей возрастом до 11 лет использовать строго специальное </w:t>
        </w:r>
        <w:proofErr w:type="spellStart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автокресло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, которое естественно безопаснее для вашего ребенка по сравнению с обычными ремнями безопасности.</w:t>
        </w:r>
      </w:ins>
    </w:p>
    <w:p w:rsidR="00F50473" w:rsidRPr="00F50473" w:rsidRDefault="00F50473" w:rsidP="00F50473">
      <w:pPr>
        <w:shd w:val="clear" w:color="auto" w:fill="FFFFFF"/>
        <w:spacing w:after="0" w:line="240" w:lineRule="auto"/>
        <w:rPr>
          <w:ins w:id="121" w:author="Unknown"/>
          <w:rFonts w:ascii="Arial" w:eastAsia="Times New Roman" w:hAnsi="Arial" w:cs="Arial"/>
          <w:color w:val="000000"/>
          <w:sz w:val="27"/>
          <w:szCs w:val="27"/>
        </w:rPr>
      </w:pPr>
      <w:ins w:id="122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23" w:author="Unknown"/>
          <w:rFonts w:ascii="Arial" w:eastAsia="Times New Roman" w:hAnsi="Arial" w:cs="Arial"/>
          <w:color w:val="000000"/>
          <w:sz w:val="27"/>
          <w:szCs w:val="27"/>
        </w:rPr>
      </w:pPr>
      <w:ins w:id="124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lastRenderedPageBreak/>
          <w:t>Да, конечно, если ваш ребенок возрастом 10-11 лет выглядит как подросток 12-14 лет, то нецелесообразно покупать для него специальное кресло. В этом случае стоит использовать штатные ремни безопасности при перевозке ребенка на заднем сиденье.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25" w:author="Unknown"/>
          <w:rFonts w:ascii="Arial" w:eastAsia="Times New Roman" w:hAnsi="Arial" w:cs="Arial"/>
          <w:color w:val="000000"/>
          <w:sz w:val="27"/>
          <w:szCs w:val="27"/>
        </w:rPr>
      </w:pPr>
      <w:ins w:id="126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27" w:author="Unknown"/>
          <w:rFonts w:ascii="Arial" w:eastAsia="Times New Roman" w:hAnsi="Arial" w:cs="Arial"/>
          <w:color w:val="000000"/>
          <w:sz w:val="27"/>
          <w:szCs w:val="27"/>
        </w:rPr>
      </w:pPr>
      <w:ins w:id="128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Помните, что если закон разрешает перевозить детей возрастом от 7 до 11 лет без кресла, это еще не означает, что для вашего ребенка это наиболее безопасный способ перевозки. Главное это рост и вес.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29" w:author="Unknown"/>
          <w:rFonts w:ascii="Arial" w:eastAsia="Times New Roman" w:hAnsi="Arial" w:cs="Arial"/>
          <w:color w:val="000000"/>
          <w:sz w:val="27"/>
          <w:szCs w:val="27"/>
        </w:rPr>
      </w:pPr>
      <w:ins w:id="130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31" w:author="Unknown"/>
          <w:rFonts w:ascii="Arial" w:eastAsia="Times New Roman" w:hAnsi="Arial" w:cs="Arial"/>
          <w:color w:val="000000"/>
          <w:sz w:val="27"/>
          <w:szCs w:val="27"/>
        </w:rPr>
      </w:pPr>
      <w:ins w:id="132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Поэтому советуем всем водителям учитывать это при решении вопроса о перевозки детей на заднем сиденье.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33" w:author="Unknown"/>
          <w:rFonts w:ascii="Arial" w:eastAsia="Times New Roman" w:hAnsi="Arial" w:cs="Arial"/>
          <w:color w:val="000000"/>
          <w:sz w:val="27"/>
          <w:szCs w:val="27"/>
        </w:rPr>
      </w:pPr>
      <w:ins w:id="134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Например, если ваш ребенок не достаточно рослый, то если он пристегнут ремнем безопасности на заднем сиденье, существует риск, что во время ДТП поясная лямка ремня сместится на живот, что может привести к тяжелой травме органов брюшной полости, что естественно опасно для жизни ребенка.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35" w:author="Unknown"/>
          <w:rFonts w:ascii="Arial" w:eastAsia="Times New Roman" w:hAnsi="Arial" w:cs="Arial"/>
          <w:color w:val="000000"/>
          <w:sz w:val="27"/>
          <w:szCs w:val="27"/>
        </w:rPr>
      </w:pPr>
      <w:ins w:id="136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37" w:author="Unknown"/>
          <w:rFonts w:ascii="Arial" w:eastAsia="Times New Roman" w:hAnsi="Arial" w:cs="Arial"/>
          <w:color w:val="000000"/>
          <w:sz w:val="27"/>
          <w:szCs w:val="27"/>
        </w:rPr>
      </w:pPr>
      <w:ins w:id="138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Это происходит из-за особенностей скелетного строения детей возрастом до 12 лет. Соответственно если ваш ребенок маленького роста и у него небольшой вес, и, несмотря на то, что его возраст позволяет вам в соответствии с действующим законодательством перевозить детей с использованием ремней безопасности, лучше всего использовать все-таки </w: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begin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instrText xml:space="preserve"> HYPERLINK "http://www.1gai.ru/autonews/514185-gibdd-samye-bezopasnye-detskie-avtokresla.html" </w:instrText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separate"/>
        </w:r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 xml:space="preserve">детское </w:t>
        </w:r>
        <w:proofErr w:type="spellStart"/>
        <w:r w:rsidRPr="00F50473">
          <w:rPr>
            <w:rFonts w:ascii="Arial" w:eastAsia="Times New Roman" w:hAnsi="Arial" w:cs="Arial"/>
            <w:color w:val="246EDE"/>
            <w:sz w:val="24"/>
            <w:szCs w:val="24"/>
            <w:u w:val="single"/>
          </w:rPr>
          <w:t>автокресло</w:t>
        </w:r>
        <w:proofErr w:type="spell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fldChar w:fldCharType="end"/>
        </w:r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, чтобы обеспечить ребенку максимальную защиту на случай аварии.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39" w:author="Unknown"/>
          <w:rFonts w:ascii="Arial" w:eastAsia="Times New Roman" w:hAnsi="Arial" w:cs="Arial"/>
          <w:color w:val="000000"/>
          <w:sz w:val="27"/>
          <w:szCs w:val="27"/>
        </w:rPr>
      </w:pPr>
      <w:ins w:id="140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 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41" w:author="Unknown"/>
          <w:rFonts w:ascii="Arial" w:eastAsia="Times New Roman" w:hAnsi="Arial" w:cs="Arial"/>
          <w:color w:val="000000"/>
          <w:sz w:val="27"/>
          <w:szCs w:val="27"/>
        </w:rPr>
      </w:pPr>
      <w:proofErr w:type="gramStart"/>
      <w:ins w:id="142" w:author="Unknown"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>Также помните, что ни в коем случае не перевозите детей возрастом от 7 до 11 лет на переднем сиденье с использованием ремня безопасности, поскольку это не только теперь запрещает пункт 29.9 правил дорожного движения, за нарушение которого вам грозит штраф в размере 3 000 рублей, но и очень опасно, поскольку даже при мелкой аварии ребенок на переднем кресле может сильно</w:t>
        </w:r>
        <w:proofErr w:type="gramEnd"/>
        <w:r w:rsidRPr="00F50473">
          <w:rPr>
            <w:rFonts w:ascii="Arial" w:eastAsia="Times New Roman" w:hAnsi="Arial" w:cs="Arial"/>
            <w:color w:val="000000"/>
            <w:sz w:val="24"/>
            <w:szCs w:val="24"/>
          </w:rPr>
          <w:t xml:space="preserve"> пострадать.</w:t>
        </w:r>
      </w:ins>
    </w:p>
    <w:p w:rsidR="00F50473" w:rsidRPr="00F50473" w:rsidRDefault="00F50473" w:rsidP="00007893">
      <w:pPr>
        <w:shd w:val="clear" w:color="auto" w:fill="FFFFFF"/>
        <w:spacing w:after="0" w:line="240" w:lineRule="auto"/>
        <w:jc w:val="both"/>
        <w:rPr>
          <w:ins w:id="143" w:author="Unknown"/>
          <w:rFonts w:ascii="Arial" w:eastAsia="Times New Roman" w:hAnsi="Arial" w:cs="Arial"/>
          <w:color w:val="000000"/>
          <w:sz w:val="27"/>
          <w:szCs w:val="27"/>
        </w:rPr>
      </w:pPr>
      <w:ins w:id="144" w:author="Unknown">
        <w:r w:rsidRPr="00F50473">
          <w:rPr>
            <w:rFonts w:ascii="Arial" w:eastAsia="Times New Roman" w:hAnsi="Arial" w:cs="Arial"/>
            <w:color w:val="000000"/>
            <w:sz w:val="27"/>
            <w:szCs w:val="27"/>
          </w:rPr>
          <w:t> </w:t>
        </w:r>
      </w:ins>
    </w:p>
    <w:p w:rsidR="002E5CBC" w:rsidRDefault="002E5CBC" w:rsidP="004E24B6">
      <w:pPr>
        <w:shd w:val="clear" w:color="auto" w:fill="FFFFFF"/>
        <w:spacing w:before="225" w:after="225" w:line="240" w:lineRule="auto"/>
        <w:jc w:val="center"/>
        <w:outlineLvl w:val="1"/>
      </w:pPr>
    </w:p>
    <w:sectPr w:rsidR="002E5CBC" w:rsidSect="0018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19D"/>
    <w:rsid w:val="00007893"/>
    <w:rsid w:val="00181554"/>
    <w:rsid w:val="002E5CBC"/>
    <w:rsid w:val="004A6F85"/>
    <w:rsid w:val="004E24B6"/>
    <w:rsid w:val="00536CA5"/>
    <w:rsid w:val="00602564"/>
    <w:rsid w:val="00F1119D"/>
    <w:rsid w:val="00F5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54"/>
  </w:style>
  <w:style w:type="paragraph" w:styleId="1">
    <w:name w:val="heading 1"/>
    <w:basedOn w:val="a"/>
    <w:link w:val="10"/>
    <w:uiPriority w:val="9"/>
    <w:qFormat/>
    <w:rsid w:val="00F50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50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50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4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04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504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504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0473"/>
    <w:rPr>
      <w:b/>
      <w:bCs/>
    </w:rPr>
  </w:style>
  <w:style w:type="character" w:styleId="a6">
    <w:name w:val="Emphasis"/>
    <w:basedOn w:val="a0"/>
    <w:uiPriority w:val="20"/>
    <w:qFormat/>
    <w:rsid w:val="00F5047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5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4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571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1gai.ru/uploads/posts/2017-07/1499166492_555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www.1gai.ru/uploads/posts/2017-07/1499166139_878787.jpg" TargetMode="External"/><Relationship Id="rId11" Type="http://schemas.openxmlformats.org/officeDocument/2006/relationships/hyperlink" Target="http://www.1gai.ru/uploads/posts/2017-07/1499166655_1111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1gai.ru/uploads/posts/2017-07/1499166717_4444.jpg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1gai.ru/uploads/posts/2017-07/1499166135_200224.jpg" TargetMode="External"/><Relationship Id="rId9" Type="http://schemas.openxmlformats.org/officeDocument/2006/relationships/hyperlink" Target="http://www.1gai.ru/uploads/posts/2017-07/1499166430_878787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1418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2018-01-21T17:05:00Z</dcterms:created>
  <dcterms:modified xsi:type="dcterms:W3CDTF">2018-01-21T17:13:00Z</dcterms:modified>
</cp:coreProperties>
</file>